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E9" w:rsidRPr="008A0640" w:rsidRDefault="007916E9" w:rsidP="007916E9">
      <w:pPr>
        <w:autoSpaceDE w:val="0"/>
        <w:autoSpaceDN w:val="0"/>
        <w:adjustRightInd w:val="0"/>
        <w:spacing w:after="0" w:line="240" w:lineRule="auto"/>
        <w:rPr>
          <w:rFonts w:ascii="Calibri" w:eastAsia="DINNextLTPro-Bold" w:hAnsi="Calibri" w:cs="Calibri"/>
          <w:b/>
          <w:bCs/>
          <w:color w:val="000000" w:themeColor="text1"/>
          <w:sz w:val="32"/>
          <w:szCs w:val="32"/>
        </w:rPr>
      </w:pPr>
      <w:bookmarkStart w:id="0" w:name="_GoBack"/>
      <w:bookmarkEnd w:id="0"/>
      <w:r w:rsidRPr="008A0640">
        <w:rPr>
          <w:rFonts w:ascii="Calibri" w:eastAsia="DINNextLTPro-Bold" w:hAnsi="Calibri" w:cs="Calibri"/>
          <w:b/>
          <w:bCs/>
          <w:color w:val="000000" w:themeColor="text1"/>
          <w:sz w:val="32"/>
          <w:szCs w:val="32"/>
        </w:rPr>
        <w:t>Guidance for man</w:t>
      </w:r>
      <w:r w:rsidR="001A7492" w:rsidRPr="008A0640">
        <w:rPr>
          <w:rFonts w:ascii="Calibri" w:eastAsia="DINNextLTPro-Bold" w:hAnsi="Calibri" w:cs="Calibri"/>
          <w:b/>
          <w:bCs/>
          <w:color w:val="000000" w:themeColor="text1"/>
          <w:sz w:val="32"/>
          <w:szCs w:val="32"/>
        </w:rPr>
        <w:t xml:space="preserve">agement of diabetes in patients with </w:t>
      </w:r>
      <w:r w:rsidR="0045787A" w:rsidRPr="008A0640">
        <w:rPr>
          <w:rFonts w:ascii="Calibri" w:eastAsia="DINNextLTPro-Bold" w:hAnsi="Calibri" w:cs="Calibri"/>
          <w:b/>
          <w:bCs/>
          <w:color w:val="000000" w:themeColor="text1"/>
          <w:sz w:val="32"/>
          <w:szCs w:val="32"/>
        </w:rPr>
        <w:t xml:space="preserve">     </w:t>
      </w:r>
      <w:r w:rsidR="001A7492" w:rsidRPr="008A0640">
        <w:rPr>
          <w:rFonts w:ascii="Calibri" w:eastAsia="DINNextLTPro-Bold" w:hAnsi="Calibri" w:cs="Calibri"/>
          <w:b/>
          <w:bCs/>
          <w:color w:val="000000" w:themeColor="text1"/>
          <w:sz w:val="32"/>
          <w:szCs w:val="32"/>
        </w:rPr>
        <w:t>suspected/confirmed</w:t>
      </w:r>
      <w:r w:rsidR="00912D18" w:rsidRPr="008A0640">
        <w:rPr>
          <w:rFonts w:ascii="Calibri" w:eastAsia="DINNextLTPro-Bold" w:hAnsi="Calibri" w:cs="Calibri"/>
          <w:b/>
          <w:bCs/>
          <w:color w:val="000000" w:themeColor="text1"/>
          <w:sz w:val="32"/>
          <w:szCs w:val="32"/>
        </w:rPr>
        <w:t xml:space="preserve"> Covid-19 in inpatient areas LYPFT.</w:t>
      </w:r>
    </w:p>
    <w:p w:rsidR="001230D5" w:rsidRDefault="001230D5" w:rsidP="007916E9">
      <w:pPr>
        <w:autoSpaceDE w:val="0"/>
        <w:autoSpaceDN w:val="0"/>
        <w:adjustRightInd w:val="0"/>
        <w:spacing w:after="0" w:line="240" w:lineRule="auto"/>
        <w:rPr>
          <w:rFonts w:ascii="Calibri" w:eastAsia="DINNextLTPro-Bold" w:hAnsi="Calibri" w:cs="Calibri"/>
          <w:b/>
          <w:bCs/>
          <w:color w:val="000000" w:themeColor="text1"/>
          <w:sz w:val="24"/>
          <w:szCs w:val="24"/>
        </w:rPr>
      </w:pPr>
    </w:p>
    <w:p w:rsidR="00ED1810" w:rsidRPr="00BB735F" w:rsidRDefault="007916E9" w:rsidP="007916E9">
      <w:pPr>
        <w:autoSpaceDE w:val="0"/>
        <w:autoSpaceDN w:val="0"/>
        <w:adjustRightInd w:val="0"/>
        <w:spacing w:after="0" w:line="240" w:lineRule="auto"/>
        <w:rPr>
          <w:rFonts w:ascii="Calibri" w:eastAsia="DINNextLTPro-Bold" w:hAnsi="Calibri" w:cs="Calibri"/>
          <w:b/>
          <w:bCs/>
          <w:color w:val="000000" w:themeColor="text1"/>
          <w:sz w:val="24"/>
          <w:szCs w:val="24"/>
        </w:rPr>
      </w:pPr>
      <w:r w:rsidRPr="00BB735F">
        <w:rPr>
          <w:rFonts w:ascii="Calibri" w:eastAsia="DINNextLTPro-Bold" w:hAnsi="Calibri" w:cs="Calibri"/>
          <w:b/>
          <w:bCs/>
          <w:color w:val="000000" w:themeColor="text1"/>
          <w:sz w:val="24"/>
          <w:szCs w:val="24"/>
        </w:rPr>
        <w:t>COVID-19 infection in people with or without previously recognised diabetes increases the risk of the EMERGENCY states of hyperglycaemia with ketones, Diabetic KetoAcidosis (DKA) and Hyperosmolar Hyperglycaemic State (HHS)</w:t>
      </w:r>
      <w:r w:rsidR="001A7492" w:rsidRPr="00BB735F">
        <w:rPr>
          <w:rFonts w:ascii="Calibri" w:eastAsia="DINNextLTPro-Bold" w:hAnsi="Calibri" w:cs="Calibri"/>
          <w:b/>
          <w:bCs/>
          <w:color w:val="000000" w:themeColor="text1"/>
          <w:sz w:val="24"/>
          <w:szCs w:val="24"/>
        </w:rPr>
        <w:t>.</w:t>
      </w:r>
      <w:r w:rsidR="00DF2671" w:rsidRPr="00BB735F">
        <w:rPr>
          <w:rFonts w:ascii="Calibri" w:eastAsia="DINNextLTPro-Bold" w:hAnsi="Calibri" w:cs="Calibri"/>
          <w:b/>
          <w:bCs/>
          <w:color w:val="000000" w:themeColor="text1"/>
          <w:sz w:val="24"/>
          <w:szCs w:val="24"/>
        </w:rPr>
        <w:t xml:space="preserve"> Covid-19 precipitates atypical presentation of diabetes emergencies (eg mixed DKA and hyperosmolar states).</w:t>
      </w:r>
    </w:p>
    <w:p w:rsidR="001A7492" w:rsidRPr="00BB735F" w:rsidRDefault="001A7492" w:rsidP="007916E9">
      <w:pPr>
        <w:autoSpaceDE w:val="0"/>
        <w:autoSpaceDN w:val="0"/>
        <w:adjustRightInd w:val="0"/>
        <w:spacing w:after="0" w:line="240" w:lineRule="auto"/>
        <w:rPr>
          <w:rFonts w:ascii="Calibri" w:eastAsia="DINNextLTPro-Bold" w:hAnsi="Calibri" w:cs="Calibri"/>
          <w:b/>
          <w:bCs/>
          <w:color w:val="000000" w:themeColor="text1"/>
          <w:sz w:val="24"/>
          <w:szCs w:val="24"/>
        </w:rPr>
      </w:pPr>
    </w:p>
    <w:p w:rsidR="0045787A" w:rsidRDefault="001A7492" w:rsidP="007916E9">
      <w:pPr>
        <w:autoSpaceDE w:val="0"/>
        <w:autoSpaceDN w:val="0"/>
        <w:adjustRightInd w:val="0"/>
        <w:spacing w:after="0" w:line="240" w:lineRule="auto"/>
        <w:rPr>
          <w:rFonts w:ascii="Calibri" w:eastAsia="DINNextLTPro-Bold" w:hAnsi="Calibri" w:cs="Calibri"/>
          <w:b/>
          <w:bCs/>
          <w:color w:val="000000" w:themeColor="text1"/>
          <w:sz w:val="24"/>
          <w:szCs w:val="24"/>
        </w:rPr>
      </w:pPr>
      <w:r w:rsidRPr="00BB735F">
        <w:rPr>
          <w:rFonts w:ascii="Calibri" w:eastAsia="DINNextLTPro-Bold" w:hAnsi="Calibri" w:cs="Calibri"/>
          <w:b/>
          <w:bCs/>
          <w:color w:val="000000" w:themeColor="text1"/>
          <w:sz w:val="24"/>
          <w:szCs w:val="24"/>
        </w:rPr>
        <w:t xml:space="preserve">Please see the links below for general advice re diabetes management; </w:t>
      </w:r>
      <w:r w:rsidR="00912D18" w:rsidRPr="00BB735F">
        <w:rPr>
          <w:rFonts w:ascii="Calibri" w:eastAsia="DINNextLTPro-Bold" w:hAnsi="Calibri" w:cs="Calibri"/>
          <w:b/>
          <w:bCs/>
          <w:color w:val="000000" w:themeColor="text1"/>
          <w:sz w:val="24"/>
          <w:szCs w:val="24"/>
        </w:rPr>
        <w:t>sick day rules provide</w:t>
      </w:r>
      <w:r w:rsidRPr="00BB735F">
        <w:rPr>
          <w:rFonts w:ascii="Calibri" w:eastAsia="DINNextLTPro-Bold" w:hAnsi="Calibri" w:cs="Calibri"/>
          <w:b/>
          <w:bCs/>
          <w:color w:val="000000" w:themeColor="text1"/>
          <w:sz w:val="24"/>
          <w:szCs w:val="24"/>
        </w:rPr>
        <w:t xml:space="preserve"> general principles for </w:t>
      </w:r>
      <w:r w:rsidR="0045787A" w:rsidRPr="00BB735F">
        <w:rPr>
          <w:rFonts w:ascii="Calibri" w:eastAsia="DINNextLTPro-Bold" w:hAnsi="Calibri" w:cs="Calibri"/>
          <w:b/>
          <w:bCs/>
          <w:color w:val="000000" w:themeColor="text1"/>
          <w:sz w:val="24"/>
          <w:szCs w:val="24"/>
        </w:rPr>
        <w:t xml:space="preserve">self-management in </w:t>
      </w:r>
      <w:r w:rsidRPr="00BB735F">
        <w:rPr>
          <w:rFonts w:ascii="Calibri" w:eastAsia="DINNextLTPro-Bold" w:hAnsi="Calibri" w:cs="Calibri"/>
          <w:b/>
          <w:bCs/>
          <w:color w:val="000000" w:themeColor="text1"/>
          <w:sz w:val="24"/>
          <w:szCs w:val="24"/>
        </w:rPr>
        <w:t>community patients when unwell</w:t>
      </w:r>
      <w:r w:rsidR="0045787A" w:rsidRPr="00BB735F">
        <w:rPr>
          <w:rFonts w:ascii="Calibri" w:eastAsia="DINNextLTPro-Bold" w:hAnsi="Calibri" w:cs="Calibri"/>
          <w:b/>
          <w:bCs/>
          <w:color w:val="000000" w:themeColor="text1"/>
          <w:sz w:val="24"/>
          <w:szCs w:val="24"/>
        </w:rPr>
        <w:t>.  The Concise advice on inpatient diabetes (Covid:Diabetes) is intended for patients who are more acutely unwell requiring general hospital admission.</w:t>
      </w:r>
    </w:p>
    <w:p w:rsidR="00421F96" w:rsidRDefault="00421F96" w:rsidP="007916E9">
      <w:pPr>
        <w:autoSpaceDE w:val="0"/>
        <w:autoSpaceDN w:val="0"/>
        <w:adjustRightInd w:val="0"/>
        <w:spacing w:after="0" w:line="240" w:lineRule="auto"/>
        <w:rPr>
          <w:rFonts w:ascii="Calibri" w:eastAsia="DINNextLTPro-Bold" w:hAnsi="Calibri" w:cs="Calibri"/>
          <w:b/>
          <w:bCs/>
          <w:color w:val="000000" w:themeColor="text1"/>
          <w:sz w:val="24"/>
          <w:szCs w:val="24"/>
        </w:rPr>
      </w:pPr>
    </w:p>
    <w:p w:rsidR="00D9630B" w:rsidRDefault="00D9630B" w:rsidP="00D9630B">
      <w:pPr>
        <w:autoSpaceDE w:val="0"/>
        <w:autoSpaceDN w:val="0"/>
        <w:adjustRightInd w:val="0"/>
        <w:spacing w:after="0" w:line="240" w:lineRule="auto"/>
        <w:rPr>
          <w:rFonts w:ascii="Calibri" w:eastAsia="DINNextLTPro-Bold" w:hAnsi="Calibri" w:cs="Calibri"/>
          <w:b/>
          <w:bCs/>
          <w:color w:val="000000" w:themeColor="text1"/>
          <w:sz w:val="24"/>
          <w:szCs w:val="24"/>
        </w:rPr>
      </w:pPr>
      <w:ins w:id="1" w:author="Dixon Michael" w:date="2020-04-28T14:48:00Z">
        <w:r>
          <w:rPr>
            <w:rFonts w:ascii="Calibri" w:eastAsia="DINNextLTPro-Bold" w:hAnsi="Calibri" w:cs="Calibri"/>
            <w:b/>
            <w:bCs/>
            <w:color w:val="000000" w:themeColor="text1"/>
            <w:sz w:val="24"/>
            <w:szCs w:val="24"/>
          </w:rPr>
          <w:t>SADMAN sick day rules for diabetes</w:t>
        </w:r>
      </w:ins>
    </w:p>
    <w:p w:rsidR="00D9630B" w:rsidRDefault="009A08A4" w:rsidP="00D9630B">
      <w:pPr>
        <w:pStyle w:val="NormalWeb"/>
        <w:rPr>
          <w:rFonts w:ascii="Calibri" w:hAnsi="Calibri" w:cs="Calibri"/>
          <w:color w:val="000000"/>
        </w:rPr>
      </w:pPr>
      <w:hyperlink r:id="rId6" w:history="1">
        <w:r w:rsidR="00D9630B">
          <w:rPr>
            <w:rStyle w:val="Hyperlink"/>
            <w:rFonts w:ascii="Calibri" w:hAnsi="Calibri" w:cs="Calibri"/>
          </w:rPr>
          <w:t>http://staffnet2/sites/DocumentCentre/Resources/how-to-advise-on-sick-day-rules.pdf</w:t>
        </w:r>
      </w:hyperlink>
    </w:p>
    <w:p w:rsidR="0045787A" w:rsidRPr="00BB735F" w:rsidRDefault="0045787A" w:rsidP="007916E9">
      <w:pPr>
        <w:autoSpaceDE w:val="0"/>
        <w:autoSpaceDN w:val="0"/>
        <w:adjustRightInd w:val="0"/>
        <w:spacing w:after="0" w:line="240" w:lineRule="auto"/>
        <w:rPr>
          <w:rFonts w:ascii="Calibri" w:eastAsia="DINNextLTPro-Bold" w:hAnsi="Calibri" w:cs="Calibri"/>
          <w:b/>
          <w:bCs/>
          <w:color w:val="000000" w:themeColor="text1"/>
          <w:sz w:val="24"/>
          <w:szCs w:val="24"/>
        </w:rPr>
      </w:pPr>
    </w:p>
    <w:p w:rsidR="00D9630B" w:rsidRDefault="00D9630B" w:rsidP="00D9630B">
      <w:pPr>
        <w:autoSpaceDE w:val="0"/>
        <w:autoSpaceDN w:val="0"/>
        <w:adjustRightInd w:val="0"/>
        <w:spacing w:after="0" w:line="240" w:lineRule="auto"/>
        <w:rPr>
          <w:ins w:id="2" w:author="Dixon Michael" w:date="2020-04-28T14:49:00Z"/>
        </w:rPr>
      </w:pPr>
      <w:ins w:id="3" w:author="Dixon Michael" w:date="2020-04-28T14:49:00Z">
        <w:r>
          <w:t>Diabetes UK Covid advice (COVID:Diabetes)</w:t>
        </w:r>
      </w:ins>
    </w:p>
    <w:p w:rsidR="0045787A" w:rsidRPr="00BB735F" w:rsidRDefault="009A08A4" w:rsidP="007916E9">
      <w:pPr>
        <w:autoSpaceDE w:val="0"/>
        <w:autoSpaceDN w:val="0"/>
        <w:adjustRightInd w:val="0"/>
        <w:spacing w:after="0" w:line="240" w:lineRule="auto"/>
        <w:rPr>
          <w:rFonts w:ascii="Calibri" w:hAnsi="Calibri" w:cs="Calibri"/>
          <w:shd w:val="clear" w:color="auto" w:fill="FFFFFF"/>
        </w:rPr>
      </w:pPr>
      <w:hyperlink r:id="rId7" w:tgtFrame="_blank" w:history="1">
        <w:r w:rsidR="00D9630B" w:rsidRPr="00BB735F">
          <w:rPr>
            <w:rStyle w:val="Hyperlink"/>
            <w:rFonts w:ascii="Calibri" w:hAnsi="Calibri" w:cs="Calibri"/>
            <w:shd w:val="clear" w:color="auto" w:fill="FFFFFF"/>
          </w:rPr>
          <w:t>https://www.leedsth.nhs.uk/assets/4175100fec/6.-Diabetes-guidance-COVID19.pdf</w:t>
        </w:r>
      </w:hyperlink>
    </w:p>
    <w:p w:rsidR="00DF2671" w:rsidRPr="00BB735F" w:rsidRDefault="00DF2671" w:rsidP="007916E9">
      <w:pPr>
        <w:autoSpaceDE w:val="0"/>
        <w:autoSpaceDN w:val="0"/>
        <w:adjustRightInd w:val="0"/>
        <w:spacing w:after="0" w:line="240" w:lineRule="auto"/>
        <w:rPr>
          <w:rFonts w:ascii="Calibri" w:hAnsi="Calibri" w:cs="Calibri"/>
          <w:shd w:val="clear" w:color="auto" w:fill="FFFFFF"/>
        </w:rPr>
      </w:pPr>
    </w:p>
    <w:p w:rsidR="00BB735F" w:rsidRPr="00D9630B" w:rsidRDefault="00DF2671" w:rsidP="00D9630B">
      <w:pPr>
        <w:autoSpaceDE w:val="0"/>
        <w:autoSpaceDN w:val="0"/>
        <w:adjustRightInd w:val="0"/>
        <w:spacing w:after="0" w:line="240" w:lineRule="auto"/>
        <w:rPr>
          <w:rFonts w:ascii="Calibri" w:hAnsi="Calibri" w:cs="Calibri"/>
          <w:sz w:val="28"/>
          <w:szCs w:val="28"/>
          <w:shd w:val="clear" w:color="auto" w:fill="FFFFFF"/>
        </w:rPr>
      </w:pPr>
      <w:r w:rsidRPr="00BB735F">
        <w:rPr>
          <w:rFonts w:ascii="Calibri" w:hAnsi="Calibri" w:cs="Calibri"/>
          <w:sz w:val="28"/>
          <w:szCs w:val="28"/>
          <w:shd w:val="clear" w:color="auto" w:fill="FFFFFF"/>
        </w:rPr>
        <w:t>Monitoring</w:t>
      </w:r>
      <w:r w:rsidR="00BB735F">
        <w:rPr>
          <w:rFonts w:ascii="Calibri" w:hAnsi="Calibri" w:cs="Calibri"/>
          <w:sz w:val="28"/>
          <w:szCs w:val="28"/>
          <w:shd w:val="clear" w:color="auto" w:fill="FFFFFF"/>
        </w:rPr>
        <w:t>:</w:t>
      </w:r>
    </w:p>
    <w:p w:rsidR="00D9630B" w:rsidRDefault="00BB735F" w:rsidP="00BB735F">
      <w:pPr>
        <w:pStyle w:val="ListParagraph"/>
        <w:numPr>
          <w:ilvl w:val="0"/>
          <w:numId w:val="1"/>
        </w:numPr>
        <w:autoSpaceDE w:val="0"/>
        <w:autoSpaceDN w:val="0"/>
        <w:adjustRightInd w:val="0"/>
        <w:spacing w:after="0" w:line="240" w:lineRule="auto"/>
        <w:rPr>
          <w:rFonts w:ascii="Calibri Light" w:eastAsia="DINNextLTPro-Bold" w:hAnsi="Calibri Light" w:cs="Calibri Light"/>
          <w:b/>
          <w:bCs/>
          <w:color w:val="000000" w:themeColor="text1"/>
          <w:sz w:val="24"/>
          <w:szCs w:val="24"/>
        </w:rPr>
      </w:pPr>
      <w:r>
        <w:rPr>
          <w:rFonts w:ascii="Calibri Light" w:eastAsia="DINNextLTPro-Bold" w:hAnsi="Calibri Light" w:cs="Calibri Light"/>
          <w:b/>
          <w:bCs/>
          <w:color w:val="000000" w:themeColor="text1"/>
          <w:sz w:val="24"/>
          <w:szCs w:val="24"/>
        </w:rPr>
        <w:t>Type 2 diabetes</w:t>
      </w:r>
      <w:r w:rsidR="00912D18">
        <w:rPr>
          <w:rFonts w:ascii="Calibri Light" w:eastAsia="DINNextLTPro-Bold" w:hAnsi="Calibri Light" w:cs="Calibri Light"/>
          <w:b/>
          <w:bCs/>
          <w:color w:val="000000" w:themeColor="text1"/>
          <w:sz w:val="24"/>
          <w:szCs w:val="24"/>
        </w:rPr>
        <w:t>; check</w:t>
      </w:r>
      <w:r>
        <w:rPr>
          <w:rFonts w:ascii="Calibri Light" w:eastAsia="DINNextLTPro-Bold" w:hAnsi="Calibri Light" w:cs="Calibri Light"/>
          <w:b/>
          <w:bCs/>
          <w:color w:val="000000" w:themeColor="text1"/>
          <w:sz w:val="24"/>
          <w:szCs w:val="24"/>
        </w:rPr>
        <w:t xml:space="preserve"> blood glucose </w:t>
      </w:r>
      <w:r w:rsidR="00D9630B">
        <w:rPr>
          <w:rFonts w:ascii="Calibri Light" w:eastAsia="DINNextLTPro-Bold" w:hAnsi="Calibri Light" w:cs="Calibri Light"/>
          <w:b/>
          <w:bCs/>
          <w:color w:val="000000" w:themeColor="text1"/>
          <w:sz w:val="24"/>
          <w:szCs w:val="24"/>
        </w:rPr>
        <w:t>2-</w:t>
      </w:r>
      <w:r>
        <w:rPr>
          <w:rFonts w:ascii="Calibri Light" w:eastAsia="DINNextLTPro-Bold" w:hAnsi="Calibri Light" w:cs="Calibri Light"/>
          <w:b/>
          <w:bCs/>
          <w:color w:val="000000" w:themeColor="text1"/>
          <w:sz w:val="24"/>
          <w:szCs w:val="24"/>
        </w:rPr>
        <w:t xml:space="preserve">4x/day as minimum.  </w:t>
      </w:r>
    </w:p>
    <w:p w:rsidR="00BB735F" w:rsidRDefault="00BB735F" w:rsidP="00BB735F">
      <w:pPr>
        <w:pStyle w:val="ListParagraph"/>
        <w:numPr>
          <w:ilvl w:val="0"/>
          <w:numId w:val="1"/>
        </w:numPr>
        <w:autoSpaceDE w:val="0"/>
        <w:autoSpaceDN w:val="0"/>
        <w:adjustRightInd w:val="0"/>
        <w:spacing w:after="0" w:line="240" w:lineRule="auto"/>
        <w:rPr>
          <w:rFonts w:ascii="Calibri Light" w:eastAsia="DINNextLTPro-Bold" w:hAnsi="Calibri Light" w:cs="Calibri Light"/>
          <w:b/>
          <w:bCs/>
          <w:color w:val="000000" w:themeColor="text1"/>
          <w:sz w:val="24"/>
          <w:szCs w:val="24"/>
        </w:rPr>
      </w:pPr>
      <w:r>
        <w:rPr>
          <w:rFonts w:ascii="Calibri Light" w:eastAsia="DINNextLTPro-Bold" w:hAnsi="Calibri Light" w:cs="Calibri Light"/>
          <w:b/>
          <w:bCs/>
          <w:color w:val="000000" w:themeColor="text1"/>
          <w:sz w:val="24"/>
          <w:szCs w:val="24"/>
        </w:rPr>
        <w:t xml:space="preserve">Type 1 diabetes; </w:t>
      </w:r>
      <w:r w:rsidR="00D9630B">
        <w:rPr>
          <w:rFonts w:ascii="Calibri Light" w:eastAsia="DINNextLTPro-Bold" w:hAnsi="Calibri Light" w:cs="Calibri Light"/>
          <w:b/>
          <w:bCs/>
          <w:color w:val="000000" w:themeColor="text1"/>
          <w:sz w:val="24"/>
          <w:szCs w:val="24"/>
        </w:rPr>
        <w:t xml:space="preserve">check blood </w:t>
      </w:r>
      <w:r w:rsidR="006A393B">
        <w:rPr>
          <w:rFonts w:ascii="Calibri Light" w:eastAsia="DINNextLTPro-Bold" w:hAnsi="Calibri Light" w:cs="Calibri Light"/>
          <w:b/>
          <w:bCs/>
          <w:color w:val="000000" w:themeColor="text1"/>
          <w:sz w:val="24"/>
          <w:szCs w:val="24"/>
        </w:rPr>
        <w:t>glucose 4</w:t>
      </w:r>
      <w:r w:rsidR="00912D18">
        <w:rPr>
          <w:rFonts w:ascii="Calibri Light" w:eastAsia="DINNextLTPro-Bold" w:hAnsi="Calibri Light" w:cs="Calibri Light"/>
          <w:b/>
          <w:bCs/>
          <w:color w:val="000000" w:themeColor="text1"/>
          <w:sz w:val="24"/>
          <w:szCs w:val="24"/>
        </w:rPr>
        <w:t>-6 hour</w:t>
      </w:r>
      <w:r w:rsidR="00D9630B">
        <w:rPr>
          <w:rFonts w:ascii="Calibri Light" w:eastAsia="DINNextLTPro-Bold" w:hAnsi="Calibri Light" w:cs="Calibri Light"/>
          <w:b/>
          <w:bCs/>
          <w:color w:val="000000" w:themeColor="text1"/>
          <w:sz w:val="24"/>
          <w:szCs w:val="24"/>
        </w:rPr>
        <w:t xml:space="preserve">ly. </w:t>
      </w:r>
    </w:p>
    <w:p w:rsidR="0046656D" w:rsidRDefault="0046656D" w:rsidP="0046656D">
      <w:pPr>
        <w:pStyle w:val="ListParagraph"/>
        <w:numPr>
          <w:ilvl w:val="0"/>
          <w:numId w:val="1"/>
        </w:numPr>
        <w:autoSpaceDE w:val="0"/>
        <w:autoSpaceDN w:val="0"/>
        <w:adjustRightInd w:val="0"/>
        <w:spacing w:after="0" w:line="240" w:lineRule="auto"/>
        <w:rPr>
          <w:rFonts w:ascii="Calibri Light" w:eastAsia="DINNextLTPro-Bold" w:hAnsi="Calibri Light" w:cs="Calibri Light"/>
          <w:b/>
          <w:bCs/>
          <w:color w:val="000000" w:themeColor="text1"/>
          <w:sz w:val="24"/>
          <w:szCs w:val="24"/>
        </w:rPr>
      </w:pPr>
      <w:r>
        <w:rPr>
          <w:rFonts w:ascii="Calibri Light" w:eastAsia="DINNextLTPro-Bold" w:hAnsi="Calibri Light" w:cs="Calibri Light"/>
          <w:b/>
          <w:bCs/>
          <w:color w:val="000000" w:themeColor="text1"/>
          <w:sz w:val="24"/>
          <w:szCs w:val="24"/>
        </w:rPr>
        <w:t xml:space="preserve">Ketones: If blood ketone meter available check </w:t>
      </w:r>
      <w:r w:rsidR="00D9630B">
        <w:rPr>
          <w:rFonts w:ascii="Calibri Light" w:eastAsia="DINNextLTPro-Bold" w:hAnsi="Calibri Light" w:cs="Calibri Light"/>
          <w:b/>
          <w:bCs/>
          <w:color w:val="000000" w:themeColor="text1"/>
          <w:sz w:val="24"/>
          <w:szCs w:val="24"/>
        </w:rPr>
        <w:t xml:space="preserve">capillary blood ketones on patients with Type 1 diabetes with glucose over 16mmol/litre OR unwell patients with diabetes with glucose over 12mmol/l. If ketones are above 1.5mmol/l, inform on-call psychiatric doctor and </w:t>
      </w:r>
      <w:r w:rsidR="006A393B">
        <w:rPr>
          <w:rFonts w:ascii="Calibri Light" w:eastAsia="DINNextLTPro-Bold" w:hAnsi="Calibri Light" w:cs="Calibri Light"/>
          <w:b/>
          <w:bCs/>
          <w:color w:val="000000" w:themeColor="text1"/>
          <w:sz w:val="24"/>
          <w:szCs w:val="24"/>
        </w:rPr>
        <w:t>also repeat in 2 hours. On-call Dr to s</w:t>
      </w:r>
      <w:r w:rsidR="00D9630B">
        <w:rPr>
          <w:rFonts w:ascii="Calibri Light" w:eastAsia="DINNextLTPro-Bold" w:hAnsi="Calibri Light" w:cs="Calibri Light"/>
          <w:b/>
          <w:bCs/>
          <w:color w:val="000000" w:themeColor="text1"/>
          <w:sz w:val="24"/>
          <w:szCs w:val="24"/>
        </w:rPr>
        <w:t>eek advice from LTHT colleagues as required.</w:t>
      </w:r>
      <w:r w:rsidR="006A393B">
        <w:rPr>
          <w:rFonts w:ascii="Calibri Light" w:eastAsia="DINNextLTPro-Bold" w:hAnsi="Calibri Light" w:cs="Calibri Light"/>
          <w:b/>
          <w:bCs/>
          <w:color w:val="000000" w:themeColor="text1"/>
          <w:sz w:val="24"/>
          <w:szCs w:val="24"/>
        </w:rPr>
        <w:t xml:space="preserve"> If ketones above 3mmol/l need urgent medical treatment/A&amp;E.</w:t>
      </w:r>
      <w:r>
        <w:rPr>
          <w:rFonts w:ascii="Calibri Light" w:eastAsia="DINNextLTPro-Bold" w:hAnsi="Calibri Light" w:cs="Calibri Light"/>
          <w:b/>
          <w:bCs/>
          <w:color w:val="000000" w:themeColor="text1"/>
          <w:sz w:val="24"/>
          <w:szCs w:val="24"/>
        </w:rPr>
        <w:t xml:space="preserve"> </w:t>
      </w:r>
    </w:p>
    <w:p w:rsidR="0046656D" w:rsidRPr="0046656D" w:rsidRDefault="0046656D" w:rsidP="0046656D">
      <w:pPr>
        <w:pStyle w:val="ListParagraph"/>
        <w:autoSpaceDE w:val="0"/>
        <w:autoSpaceDN w:val="0"/>
        <w:adjustRightInd w:val="0"/>
        <w:spacing w:after="0" w:line="240" w:lineRule="auto"/>
        <w:rPr>
          <w:rFonts w:ascii="Calibri Light" w:eastAsia="DINNextLTPro-Bold" w:hAnsi="Calibri Light" w:cs="Calibri Light"/>
          <w:b/>
          <w:bCs/>
          <w:color w:val="000000" w:themeColor="text1"/>
          <w:sz w:val="24"/>
          <w:szCs w:val="24"/>
        </w:rPr>
      </w:pPr>
      <w:r w:rsidRPr="0046656D">
        <w:rPr>
          <w:rFonts w:ascii="Calibri Light" w:eastAsia="DINNextLTPro-Bold" w:hAnsi="Calibri Light" w:cs="Calibri Light"/>
          <w:b/>
          <w:bCs/>
          <w:color w:val="000000" w:themeColor="text1"/>
          <w:sz w:val="24"/>
          <w:szCs w:val="24"/>
        </w:rPr>
        <w:t xml:space="preserve">If no ketone meter available check urinary ketones </w:t>
      </w:r>
      <w:r>
        <w:rPr>
          <w:rFonts w:ascii="Calibri Light" w:eastAsia="DINNextLTPro-Bold" w:hAnsi="Calibri Light" w:cs="Calibri Light"/>
          <w:b/>
          <w:bCs/>
          <w:color w:val="000000" w:themeColor="text1"/>
          <w:sz w:val="24"/>
          <w:szCs w:val="24"/>
        </w:rPr>
        <w:t xml:space="preserve">instead </w:t>
      </w:r>
      <w:r w:rsidRPr="0046656D">
        <w:rPr>
          <w:rFonts w:ascii="Calibri Light" w:eastAsia="DINNextLTPro-Bold" w:hAnsi="Calibri Light" w:cs="Calibri Light"/>
          <w:b/>
          <w:bCs/>
          <w:color w:val="000000" w:themeColor="text1"/>
          <w:sz w:val="24"/>
          <w:szCs w:val="24"/>
        </w:rPr>
        <w:t>(NB less accurate and more difficult to make accurate judgements)</w:t>
      </w:r>
      <w:r>
        <w:rPr>
          <w:rFonts w:ascii="Calibri Light" w:eastAsia="DINNextLTPro-Bold" w:hAnsi="Calibri Light" w:cs="Calibri Light"/>
          <w:b/>
          <w:bCs/>
          <w:color w:val="000000" w:themeColor="text1"/>
          <w:sz w:val="24"/>
          <w:szCs w:val="24"/>
        </w:rPr>
        <w:t>. If urinary ketones are more than 2+ inform on-call psychiatric doctor and also repeat in 2 hours. Seek advice from LTHT colleagues as required.</w:t>
      </w:r>
    </w:p>
    <w:p w:rsidR="003675A7" w:rsidRDefault="00912D18" w:rsidP="003675A7">
      <w:pPr>
        <w:pStyle w:val="ListParagraph"/>
        <w:numPr>
          <w:ilvl w:val="0"/>
          <w:numId w:val="1"/>
        </w:numPr>
        <w:autoSpaceDE w:val="0"/>
        <w:autoSpaceDN w:val="0"/>
        <w:adjustRightInd w:val="0"/>
        <w:spacing w:after="0" w:line="240" w:lineRule="auto"/>
        <w:rPr>
          <w:rFonts w:ascii="Calibri Light" w:eastAsia="DINNextLTPro-Bold" w:hAnsi="Calibri Light" w:cs="Calibri Light"/>
          <w:b/>
          <w:bCs/>
          <w:color w:val="000000" w:themeColor="text1"/>
          <w:sz w:val="24"/>
          <w:szCs w:val="24"/>
        </w:rPr>
      </w:pPr>
      <w:r>
        <w:rPr>
          <w:rFonts w:ascii="Calibri Light" w:eastAsia="DINNextLTPro-Bold" w:hAnsi="Calibri Light" w:cs="Calibri Light"/>
          <w:b/>
          <w:bCs/>
          <w:color w:val="000000" w:themeColor="text1"/>
          <w:sz w:val="24"/>
          <w:szCs w:val="24"/>
        </w:rPr>
        <w:t xml:space="preserve">Frequency </w:t>
      </w:r>
      <w:r w:rsidR="006A393B">
        <w:rPr>
          <w:rFonts w:ascii="Calibri Light" w:eastAsia="DINNextLTPro-Bold" w:hAnsi="Calibri Light" w:cs="Calibri Light"/>
          <w:b/>
          <w:bCs/>
          <w:color w:val="000000" w:themeColor="text1"/>
          <w:sz w:val="24"/>
          <w:szCs w:val="24"/>
        </w:rPr>
        <w:t xml:space="preserve">of monitoring of blood glucose/ketones </w:t>
      </w:r>
      <w:r>
        <w:rPr>
          <w:rFonts w:ascii="Calibri Light" w:eastAsia="DINNextLTPro-Bold" w:hAnsi="Calibri Light" w:cs="Calibri Light"/>
          <w:b/>
          <w:bCs/>
          <w:color w:val="000000" w:themeColor="text1"/>
          <w:sz w:val="24"/>
          <w:szCs w:val="24"/>
        </w:rPr>
        <w:t>may need increasing depending on an individual’s presentation</w:t>
      </w:r>
      <w:r w:rsidR="006A393B">
        <w:rPr>
          <w:rFonts w:ascii="Calibri Light" w:eastAsia="DINNextLTPro-Bold" w:hAnsi="Calibri Light" w:cs="Calibri Light"/>
          <w:b/>
          <w:bCs/>
          <w:color w:val="000000" w:themeColor="text1"/>
          <w:sz w:val="24"/>
          <w:szCs w:val="24"/>
        </w:rPr>
        <w:t>/advice from medical colleagues at LTHT.</w:t>
      </w:r>
    </w:p>
    <w:p w:rsidR="003675A7" w:rsidRDefault="003675A7" w:rsidP="003675A7">
      <w:pPr>
        <w:autoSpaceDE w:val="0"/>
        <w:autoSpaceDN w:val="0"/>
        <w:adjustRightInd w:val="0"/>
        <w:spacing w:after="0" w:line="240" w:lineRule="auto"/>
        <w:rPr>
          <w:rFonts w:ascii="Calibri Light" w:eastAsia="DINNextLTPro-Bold" w:hAnsi="Calibri Light" w:cs="Calibri Light"/>
          <w:b/>
          <w:bCs/>
          <w:color w:val="000000" w:themeColor="text1"/>
          <w:sz w:val="24"/>
          <w:szCs w:val="24"/>
        </w:rPr>
      </w:pPr>
    </w:p>
    <w:p w:rsidR="003675A7" w:rsidRDefault="003675A7" w:rsidP="003675A7">
      <w:pPr>
        <w:autoSpaceDE w:val="0"/>
        <w:autoSpaceDN w:val="0"/>
        <w:adjustRightInd w:val="0"/>
        <w:spacing w:after="0" w:line="240" w:lineRule="auto"/>
        <w:rPr>
          <w:rFonts w:ascii="Calibri Light" w:eastAsia="DINNextLTPro-Bold" w:hAnsi="Calibri Light" w:cs="Calibri Light"/>
          <w:b/>
          <w:bCs/>
          <w:color w:val="000000" w:themeColor="text1"/>
          <w:sz w:val="28"/>
          <w:szCs w:val="28"/>
        </w:rPr>
      </w:pPr>
      <w:r>
        <w:rPr>
          <w:rFonts w:ascii="Calibri Light" w:eastAsia="DINNextLTPro-Bold" w:hAnsi="Calibri Light" w:cs="Calibri Light"/>
          <w:b/>
          <w:bCs/>
          <w:color w:val="000000" w:themeColor="text1"/>
          <w:sz w:val="28"/>
          <w:szCs w:val="28"/>
        </w:rPr>
        <w:t>Medication:</w:t>
      </w:r>
    </w:p>
    <w:p w:rsidR="00D80DC8" w:rsidRPr="00D80DC8" w:rsidRDefault="003675A7" w:rsidP="003675A7">
      <w:pPr>
        <w:pStyle w:val="ListParagraph"/>
        <w:numPr>
          <w:ilvl w:val="0"/>
          <w:numId w:val="1"/>
        </w:numPr>
        <w:autoSpaceDE w:val="0"/>
        <w:autoSpaceDN w:val="0"/>
        <w:adjustRightInd w:val="0"/>
        <w:spacing w:after="0" w:line="240" w:lineRule="auto"/>
        <w:rPr>
          <w:rFonts w:ascii="Calibri Light" w:eastAsia="DINNextLTPro-Bold" w:hAnsi="Calibri Light" w:cs="Calibri Light"/>
          <w:b/>
          <w:bCs/>
          <w:color w:val="000000" w:themeColor="text1"/>
          <w:sz w:val="28"/>
          <w:szCs w:val="28"/>
        </w:rPr>
      </w:pPr>
      <w:r>
        <w:rPr>
          <w:rFonts w:ascii="Calibri Light" w:eastAsia="DINNextLTPro-Bold" w:hAnsi="Calibri Light" w:cs="Calibri Light"/>
          <w:b/>
          <w:bCs/>
          <w:color w:val="000000" w:themeColor="text1"/>
          <w:sz w:val="24"/>
          <w:szCs w:val="24"/>
        </w:rPr>
        <w:t>Continue insulin</w:t>
      </w:r>
      <w:r w:rsidR="00D80DC8">
        <w:rPr>
          <w:rFonts w:ascii="Calibri Light" w:eastAsia="DINNextLTPro-Bold" w:hAnsi="Calibri Light" w:cs="Calibri Light"/>
          <w:b/>
          <w:bCs/>
          <w:color w:val="000000" w:themeColor="text1"/>
          <w:sz w:val="24"/>
          <w:szCs w:val="24"/>
        </w:rPr>
        <w:t>. Insulin doses may need to be increased during illness; seek advice from endocrine colleagues/on call medical team at LTHT if required.</w:t>
      </w:r>
    </w:p>
    <w:p w:rsidR="003675A7" w:rsidRPr="00D80DC8" w:rsidRDefault="00D80DC8" w:rsidP="00D80DC8">
      <w:pPr>
        <w:pStyle w:val="ListParagraph"/>
        <w:numPr>
          <w:ilvl w:val="0"/>
          <w:numId w:val="1"/>
        </w:numPr>
        <w:autoSpaceDE w:val="0"/>
        <w:autoSpaceDN w:val="0"/>
        <w:adjustRightInd w:val="0"/>
        <w:spacing w:after="0" w:line="240" w:lineRule="auto"/>
        <w:rPr>
          <w:rFonts w:ascii="Calibri Light" w:eastAsia="DINNextLTPro-Bold" w:hAnsi="Calibri Light" w:cs="Calibri Light"/>
          <w:b/>
          <w:bCs/>
          <w:color w:val="000000" w:themeColor="text1"/>
          <w:sz w:val="28"/>
          <w:szCs w:val="28"/>
        </w:rPr>
      </w:pPr>
      <w:r>
        <w:rPr>
          <w:rFonts w:ascii="Calibri Light" w:eastAsia="DINNextLTPro-Bold" w:hAnsi="Calibri Light" w:cs="Calibri Light"/>
          <w:b/>
          <w:bCs/>
          <w:color w:val="000000" w:themeColor="text1"/>
          <w:sz w:val="24"/>
          <w:szCs w:val="24"/>
        </w:rPr>
        <w:t>Or</w:t>
      </w:r>
      <w:r w:rsidR="003675A7">
        <w:rPr>
          <w:rFonts w:ascii="Calibri Light" w:eastAsia="DINNextLTPro-Bold" w:hAnsi="Calibri Light" w:cs="Calibri Light"/>
          <w:b/>
          <w:bCs/>
          <w:color w:val="000000" w:themeColor="text1"/>
          <w:sz w:val="24"/>
          <w:szCs w:val="24"/>
        </w:rPr>
        <w:t>al hypoglycaemics</w:t>
      </w:r>
      <w:r>
        <w:rPr>
          <w:rFonts w:ascii="Calibri Light" w:eastAsia="DINNextLTPro-Bold" w:hAnsi="Calibri Light" w:cs="Calibri Light"/>
          <w:b/>
          <w:bCs/>
          <w:color w:val="000000" w:themeColor="text1"/>
          <w:sz w:val="24"/>
          <w:szCs w:val="24"/>
        </w:rPr>
        <w:t>- in</w:t>
      </w:r>
      <w:r w:rsidR="003675A7">
        <w:rPr>
          <w:rFonts w:ascii="Calibri Light" w:eastAsia="DINNextLTPro-Bold" w:hAnsi="Calibri Light" w:cs="Calibri Light"/>
          <w:b/>
          <w:bCs/>
          <w:color w:val="000000" w:themeColor="text1"/>
          <w:sz w:val="24"/>
          <w:szCs w:val="24"/>
        </w:rPr>
        <w:t xml:space="preserve"> patients who are asympt</w:t>
      </w:r>
      <w:r>
        <w:rPr>
          <w:rFonts w:ascii="Calibri Light" w:eastAsia="DINNextLTPro-Bold" w:hAnsi="Calibri Light" w:cs="Calibri Light"/>
          <w:b/>
          <w:bCs/>
          <w:color w:val="000000" w:themeColor="text1"/>
          <w:sz w:val="24"/>
          <w:szCs w:val="24"/>
        </w:rPr>
        <w:t xml:space="preserve">omatic/mild symptoms continue usual medications. </w:t>
      </w:r>
      <w:r w:rsidRPr="00D80DC8">
        <w:rPr>
          <w:rFonts w:ascii="Calibri Light" w:eastAsia="DINNextLTPro-Bold" w:hAnsi="Calibri Light" w:cs="Calibri Light"/>
          <w:b/>
          <w:bCs/>
          <w:color w:val="000000" w:themeColor="text1"/>
          <w:sz w:val="24"/>
          <w:szCs w:val="24"/>
        </w:rPr>
        <w:t>If there is a risk of dehydration (poor oral intake, vomiting, diarrhoea)</w:t>
      </w:r>
      <w:r>
        <w:rPr>
          <w:rFonts w:ascii="Calibri Light" w:eastAsia="DINNextLTPro-Bold" w:hAnsi="Calibri Light" w:cs="Calibri Light"/>
          <w:b/>
          <w:bCs/>
          <w:color w:val="000000" w:themeColor="text1"/>
          <w:sz w:val="24"/>
          <w:szCs w:val="24"/>
        </w:rPr>
        <w:t xml:space="preserve"> then SGLT-2 inhibitors</w:t>
      </w:r>
      <w:r w:rsidR="006A393B">
        <w:rPr>
          <w:rFonts w:ascii="Calibri Light" w:eastAsia="DINNextLTPro-Bold" w:hAnsi="Calibri Light" w:cs="Calibri Light"/>
          <w:b/>
          <w:bCs/>
          <w:color w:val="000000" w:themeColor="text1"/>
          <w:sz w:val="24"/>
          <w:szCs w:val="24"/>
        </w:rPr>
        <w:t xml:space="preserve"> (e.g. dapagliflozin, canaglifozin)</w:t>
      </w:r>
      <w:r>
        <w:rPr>
          <w:rFonts w:ascii="Calibri Light" w:eastAsia="DINNextLTPro-Bold" w:hAnsi="Calibri Light" w:cs="Calibri Light"/>
          <w:b/>
          <w:bCs/>
          <w:color w:val="000000" w:themeColor="text1"/>
          <w:sz w:val="24"/>
          <w:szCs w:val="24"/>
        </w:rPr>
        <w:t xml:space="preserve"> should be discontinued.</w:t>
      </w:r>
      <w:r w:rsidR="006A393B">
        <w:rPr>
          <w:rFonts w:ascii="Calibri Light" w:eastAsia="DINNextLTPro-Bold" w:hAnsi="Calibri Light" w:cs="Calibri Light"/>
          <w:b/>
          <w:bCs/>
          <w:color w:val="000000" w:themeColor="text1"/>
          <w:sz w:val="24"/>
          <w:szCs w:val="24"/>
        </w:rPr>
        <w:t xml:space="preserve"> They can cause euglycaemic DKA. </w:t>
      </w:r>
      <w:r>
        <w:rPr>
          <w:rFonts w:ascii="Calibri Light" w:eastAsia="DINNextLTPro-Bold" w:hAnsi="Calibri Light" w:cs="Calibri Light"/>
          <w:b/>
          <w:bCs/>
          <w:color w:val="000000" w:themeColor="text1"/>
          <w:sz w:val="24"/>
          <w:szCs w:val="24"/>
        </w:rPr>
        <w:t xml:space="preserve"> If patient very unwell</w:t>
      </w:r>
      <w:r w:rsidR="008A0640">
        <w:rPr>
          <w:rFonts w:ascii="Calibri Light" w:eastAsia="DINNextLTPro-Bold" w:hAnsi="Calibri Light" w:cs="Calibri Light"/>
          <w:b/>
          <w:bCs/>
          <w:color w:val="000000" w:themeColor="text1"/>
          <w:sz w:val="24"/>
          <w:szCs w:val="24"/>
        </w:rPr>
        <w:t>/worsening renal function</w:t>
      </w:r>
      <w:r>
        <w:rPr>
          <w:rFonts w:ascii="Calibri Light" w:eastAsia="DINNextLTPro-Bold" w:hAnsi="Calibri Light" w:cs="Calibri Light"/>
          <w:b/>
          <w:bCs/>
          <w:color w:val="000000" w:themeColor="text1"/>
          <w:sz w:val="24"/>
          <w:szCs w:val="24"/>
        </w:rPr>
        <w:t xml:space="preserve"> also discontinue metformin.</w:t>
      </w:r>
    </w:p>
    <w:p w:rsidR="00D80DC8" w:rsidRPr="00D80DC8" w:rsidRDefault="00D80DC8" w:rsidP="00D80DC8">
      <w:pPr>
        <w:pStyle w:val="ListParagraph"/>
        <w:numPr>
          <w:ilvl w:val="0"/>
          <w:numId w:val="1"/>
        </w:numPr>
        <w:autoSpaceDE w:val="0"/>
        <w:autoSpaceDN w:val="0"/>
        <w:adjustRightInd w:val="0"/>
        <w:spacing w:after="0" w:line="240" w:lineRule="auto"/>
        <w:rPr>
          <w:rFonts w:ascii="Calibri Light" w:eastAsia="DINNextLTPro-Bold" w:hAnsi="Calibri Light" w:cs="Calibri Light"/>
          <w:b/>
          <w:bCs/>
          <w:color w:val="000000" w:themeColor="text1"/>
          <w:sz w:val="28"/>
          <w:szCs w:val="28"/>
        </w:rPr>
      </w:pPr>
      <w:r>
        <w:rPr>
          <w:rFonts w:ascii="Calibri Light" w:eastAsia="DINNextLTPro-Bold" w:hAnsi="Calibri Light" w:cs="Calibri Light"/>
          <w:b/>
          <w:bCs/>
          <w:color w:val="000000" w:themeColor="text1"/>
          <w:sz w:val="24"/>
          <w:szCs w:val="24"/>
        </w:rPr>
        <w:t>If poor oral intake/dehydration also consider impact of other medications as per SADMAN rules (see sick day rules link). Be mindful of impact of discontinuing medications and seek advice from colleagues at LTHT if required.</w:t>
      </w:r>
    </w:p>
    <w:p w:rsidR="003675A7" w:rsidRDefault="003675A7" w:rsidP="003675A7">
      <w:pPr>
        <w:autoSpaceDE w:val="0"/>
        <w:autoSpaceDN w:val="0"/>
        <w:adjustRightInd w:val="0"/>
        <w:spacing w:after="0" w:line="240" w:lineRule="auto"/>
        <w:rPr>
          <w:rFonts w:ascii="Calibri Light" w:eastAsia="DINNextLTPro-Bold" w:hAnsi="Calibri Light" w:cs="Calibri Light"/>
          <w:b/>
          <w:bCs/>
          <w:color w:val="000000" w:themeColor="text1"/>
          <w:sz w:val="24"/>
          <w:szCs w:val="24"/>
        </w:rPr>
      </w:pPr>
    </w:p>
    <w:p w:rsidR="003675A7" w:rsidRDefault="003675A7" w:rsidP="003675A7">
      <w:pPr>
        <w:autoSpaceDE w:val="0"/>
        <w:autoSpaceDN w:val="0"/>
        <w:adjustRightInd w:val="0"/>
        <w:spacing w:after="0" w:line="240" w:lineRule="auto"/>
        <w:rPr>
          <w:rFonts w:ascii="Calibri Light" w:eastAsia="DINNextLTPro-Bold" w:hAnsi="Calibri Light" w:cs="Calibri Light"/>
          <w:b/>
          <w:bCs/>
          <w:color w:val="000000" w:themeColor="text1"/>
          <w:sz w:val="28"/>
          <w:szCs w:val="28"/>
        </w:rPr>
      </w:pPr>
      <w:r>
        <w:rPr>
          <w:rFonts w:ascii="Calibri Light" w:eastAsia="DINNextLTPro-Bold" w:hAnsi="Calibri Light" w:cs="Calibri Light"/>
          <w:b/>
          <w:bCs/>
          <w:color w:val="000000" w:themeColor="text1"/>
          <w:sz w:val="28"/>
          <w:szCs w:val="28"/>
        </w:rPr>
        <w:lastRenderedPageBreak/>
        <w:t>General management:</w:t>
      </w:r>
    </w:p>
    <w:p w:rsidR="003675A7" w:rsidRPr="003675A7" w:rsidRDefault="003675A7" w:rsidP="003675A7">
      <w:pPr>
        <w:pStyle w:val="ListParagraph"/>
        <w:numPr>
          <w:ilvl w:val="0"/>
          <w:numId w:val="1"/>
        </w:numPr>
        <w:autoSpaceDE w:val="0"/>
        <w:autoSpaceDN w:val="0"/>
        <w:adjustRightInd w:val="0"/>
        <w:spacing w:after="0" w:line="240" w:lineRule="auto"/>
        <w:rPr>
          <w:rFonts w:ascii="Calibri Light" w:eastAsia="DINNextLTPro-Bold" w:hAnsi="Calibri Light" w:cs="Calibri Light"/>
          <w:b/>
          <w:bCs/>
          <w:color w:val="000000" w:themeColor="text1"/>
          <w:sz w:val="28"/>
          <w:szCs w:val="28"/>
        </w:rPr>
      </w:pPr>
      <w:r>
        <w:rPr>
          <w:rFonts w:ascii="Calibri Light" w:eastAsia="DINNextLTPro-Bold" w:hAnsi="Calibri Light" w:cs="Calibri Light"/>
          <w:b/>
          <w:bCs/>
          <w:color w:val="000000" w:themeColor="text1"/>
          <w:sz w:val="24"/>
          <w:szCs w:val="24"/>
        </w:rPr>
        <w:t>Ensure hydration and carbohydrate intake is maintained.</w:t>
      </w:r>
    </w:p>
    <w:p w:rsidR="003675A7" w:rsidRPr="0044281E" w:rsidRDefault="0044281E" w:rsidP="003675A7">
      <w:pPr>
        <w:pStyle w:val="ListParagraph"/>
        <w:numPr>
          <w:ilvl w:val="0"/>
          <w:numId w:val="1"/>
        </w:numPr>
        <w:autoSpaceDE w:val="0"/>
        <w:autoSpaceDN w:val="0"/>
        <w:adjustRightInd w:val="0"/>
        <w:spacing w:after="0" w:line="240" w:lineRule="auto"/>
        <w:rPr>
          <w:rFonts w:ascii="Calibri Light" w:eastAsia="DINNextLTPro-Bold" w:hAnsi="Calibri Light" w:cs="Calibri Light"/>
          <w:b/>
          <w:bCs/>
          <w:color w:val="000000" w:themeColor="text1"/>
          <w:sz w:val="28"/>
          <w:szCs w:val="28"/>
        </w:rPr>
      </w:pPr>
      <w:r>
        <w:rPr>
          <w:rFonts w:ascii="Calibri Light" w:eastAsia="DINNextLTPro-Bold" w:hAnsi="Calibri Light" w:cs="Calibri Light"/>
          <w:b/>
          <w:bCs/>
          <w:color w:val="000000" w:themeColor="text1"/>
          <w:sz w:val="24"/>
          <w:szCs w:val="24"/>
        </w:rPr>
        <w:t>If not able to eat/vomiting replace meals with sugary fluids.</w:t>
      </w:r>
    </w:p>
    <w:p w:rsidR="0044281E" w:rsidRPr="0044281E" w:rsidRDefault="0044281E" w:rsidP="003675A7">
      <w:pPr>
        <w:pStyle w:val="ListParagraph"/>
        <w:numPr>
          <w:ilvl w:val="0"/>
          <w:numId w:val="1"/>
        </w:numPr>
        <w:autoSpaceDE w:val="0"/>
        <w:autoSpaceDN w:val="0"/>
        <w:adjustRightInd w:val="0"/>
        <w:spacing w:after="0" w:line="240" w:lineRule="auto"/>
        <w:rPr>
          <w:rFonts w:ascii="Calibri Light" w:eastAsia="DINNextLTPro-Bold" w:hAnsi="Calibri Light" w:cs="Calibri Light"/>
          <w:b/>
          <w:bCs/>
          <w:color w:val="000000" w:themeColor="text1"/>
          <w:sz w:val="28"/>
          <w:szCs w:val="28"/>
        </w:rPr>
      </w:pPr>
      <w:r>
        <w:rPr>
          <w:rFonts w:ascii="Calibri Light" w:eastAsia="DINNextLTPro-Bold" w:hAnsi="Calibri Light" w:cs="Calibri Light"/>
          <w:b/>
          <w:bCs/>
          <w:color w:val="000000" w:themeColor="text1"/>
          <w:sz w:val="24"/>
          <w:szCs w:val="24"/>
        </w:rPr>
        <w:t>If blood glucose levels are high, maintain fluid intake with sugar-free  fluids</w:t>
      </w:r>
    </w:p>
    <w:p w:rsidR="001230D5" w:rsidRPr="001230D5" w:rsidRDefault="0044281E" w:rsidP="0044281E">
      <w:pPr>
        <w:pStyle w:val="ListParagraph"/>
        <w:numPr>
          <w:ilvl w:val="0"/>
          <w:numId w:val="1"/>
        </w:numPr>
        <w:autoSpaceDE w:val="0"/>
        <w:autoSpaceDN w:val="0"/>
        <w:adjustRightInd w:val="0"/>
        <w:spacing w:after="0" w:line="240" w:lineRule="auto"/>
        <w:rPr>
          <w:rFonts w:ascii="Calibri Light" w:eastAsia="DINNextLTPro-Bold" w:hAnsi="Calibri Light" w:cs="Calibri Light"/>
          <w:b/>
          <w:bCs/>
          <w:color w:val="000000" w:themeColor="text1"/>
          <w:sz w:val="28"/>
          <w:szCs w:val="28"/>
        </w:rPr>
      </w:pPr>
      <w:r>
        <w:rPr>
          <w:rFonts w:ascii="Calibri Light" w:eastAsia="DINNextLTPro-Bold" w:hAnsi="Calibri Light" w:cs="Calibri Light"/>
          <w:b/>
          <w:bCs/>
          <w:color w:val="000000" w:themeColor="text1"/>
          <w:sz w:val="24"/>
          <w:szCs w:val="24"/>
        </w:rPr>
        <w:t>If blood glucose levels are low, encourage regular intake of sugary drinks</w:t>
      </w:r>
    </w:p>
    <w:p w:rsidR="00B938AB" w:rsidRDefault="00B938AB" w:rsidP="001230D5">
      <w:pPr>
        <w:pStyle w:val="ListParagraph"/>
        <w:autoSpaceDE w:val="0"/>
        <w:autoSpaceDN w:val="0"/>
        <w:adjustRightInd w:val="0"/>
        <w:spacing w:after="0" w:line="240" w:lineRule="auto"/>
        <w:rPr>
          <w:rFonts w:ascii="Arial" w:eastAsia="DINNextLTPro-Bold" w:hAnsi="Arial" w:cs="Arial"/>
          <w:b/>
          <w:bCs/>
          <w:color w:val="000000" w:themeColor="text1"/>
          <w:sz w:val="28"/>
          <w:szCs w:val="28"/>
        </w:rPr>
      </w:pPr>
    </w:p>
    <w:p w:rsidR="0044281E" w:rsidRPr="001230D5" w:rsidRDefault="0044281E" w:rsidP="001230D5">
      <w:pPr>
        <w:pStyle w:val="ListParagraph"/>
        <w:autoSpaceDE w:val="0"/>
        <w:autoSpaceDN w:val="0"/>
        <w:adjustRightInd w:val="0"/>
        <w:spacing w:after="0" w:line="240" w:lineRule="auto"/>
        <w:rPr>
          <w:rFonts w:ascii="Arial" w:eastAsia="DINNextLTPro-Bold" w:hAnsi="Arial" w:cs="Arial"/>
          <w:b/>
          <w:bCs/>
          <w:color w:val="000000" w:themeColor="text1"/>
          <w:sz w:val="28"/>
          <w:szCs w:val="28"/>
        </w:rPr>
      </w:pPr>
      <w:r w:rsidRPr="001230D5">
        <w:rPr>
          <w:rFonts w:ascii="Arial" w:eastAsia="DINNextLTPro-Bold" w:hAnsi="Arial" w:cs="Arial"/>
          <w:b/>
          <w:bCs/>
          <w:color w:val="000000" w:themeColor="text1"/>
          <w:sz w:val="28"/>
          <w:szCs w:val="28"/>
        </w:rPr>
        <w:t>SEEK ADVICE FROM ENDOCRINOLOGY COLLEAGUES/ON- CALL MEDICAL TEAM AT LTHT IF ANY CONCERNS.</w:t>
      </w:r>
    </w:p>
    <w:p w:rsidR="003675A7" w:rsidRDefault="003675A7" w:rsidP="003675A7">
      <w:pPr>
        <w:autoSpaceDE w:val="0"/>
        <w:autoSpaceDN w:val="0"/>
        <w:adjustRightInd w:val="0"/>
        <w:spacing w:after="0" w:line="240" w:lineRule="auto"/>
        <w:rPr>
          <w:rFonts w:ascii="Calibri Light" w:eastAsia="DINNextLTPro-Bold" w:hAnsi="Calibri Light" w:cs="Calibri Light"/>
          <w:b/>
          <w:bCs/>
          <w:color w:val="000000" w:themeColor="text1"/>
          <w:sz w:val="24"/>
          <w:szCs w:val="24"/>
        </w:rPr>
      </w:pPr>
    </w:p>
    <w:p w:rsidR="001A7492" w:rsidRPr="001A7492" w:rsidRDefault="001A7492" w:rsidP="007916E9">
      <w:pPr>
        <w:autoSpaceDE w:val="0"/>
        <w:autoSpaceDN w:val="0"/>
        <w:adjustRightInd w:val="0"/>
        <w:spacing w:after="0" w:line="240" w:lineRule="auto"/>
        <w:rPr>
          <w:rFonts w:ascii="Arial" w:eastAsia="DINNextLTPro-Bold" w:hAnsi="Arial" w:cs="Arial"/>
          <w:b/>
          <w:bCs/>
          <w:color w:val="000000" w:themeColor="text1"/>
          <w:sz w:val="28"/>
          <w:szCs w:val="28"/>
        </w:rPr>
      </w:pPr>
    </w:p>
    <w:p w:rsidR="001A7492" w:rsidRDefault="001A7492" w:rsidP="007916E9">
      <w:pPr>
        <w:autoSpaceDE w:val="0"/>
        <w:autoSpaceDN w:val="0"/>
        <w:adjustRightInd w:val="0"/>
        <w:spacing w:after="0" w:line="240" w:lineRule="auto"/>
        <w:rPr>
          <w:rFonts w:ascii="Arial" w:eastAsia="DINNextLTPro-Bold" w:hAnsi="Arial" w:cs="Arial"/>
          <w:b/>
          <w:bCs/>
          <w:color w:val="000000" w:themeColor="text1"/>
          <w:sz w:val="24"/>
          <w:szCs w:val="24"/>
        </w:rPr>
      </w:pPr>
    </w:p>
    <w:p w:rsidR="001A7492" w:rsidRPr="003675A7" w:rsidRDefault="001A7492" w:rsidP="007916E9">
      <w:pPr>
        <w:autoSpaceDE w:val="0"/>
        <w:autoSpaceDN w:val="0"/>
        <w:adjustRightInd w:val="0"/>
        <w:spacing w:after="0" w:line="240" w:lineRule="auto"/>
        <w:rPr>
          <w:rFonts w:ascii="Arial" w:eastAsia="DINNextLTPro-Bold" w:hAnsi="Arial" w:cs="Arial"/>
          <w:b/>
          <w:bCs/>
          <w:color w:val="000000" w:themeColor="text1"/>
          <w:sz w:val="24"/>
          <w:szCs w:val="24"/>
        </w:rPr>
      </w:pPr>
    </w:p>
    <w:sectPr w:rsidR="001A7492" w:rsidRPr="00367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NextLTPro-Bold">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C3024"/>
    <w:multiLevelType w:val="hybridMultilevel"/>
    <w:tmpl w:val="E216298A"/>
    <w:lvl w:ilvl="0" w:tplc="1CA8DA30">
      <w:numFmt w:val="bullet"/>
      <w:lvlText w:val="-"/>
      <w:lvlJc w:val="left"/>
      <w:pPr>
        <w:ind w:left="720" w:hanging="360"/>
      </w:pPr>
      <w:rPr>
        <w:rFonts w:ascii="Calibri" w:eastAsiaTheme="minorHAnsi"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E9"/>
    <w:rsid w:val="001230D5"/>
    <w:rsid w:val="001A7492"/>
    <w:rsid w:val="003675A7"/>
    <w:rsid w:val="00421F96"/>
    <w:rsid w:val="0044281E"/>
    <w:rsid w:val="0045787A"/>
    <w:rsid w:val="0046656D"/>
    <w:rsid w:val="006A393B"/>
    <w:rsid w:val="007916E9"/>
    <w:rsid w:val="008A0640"/>
    <w:rsid w:val="00912D18"/>
    <w:rsid w:val="009A08A4"/>
    <w:rsid w:val="00B938AB"/>
    <w:rsid w:val="00BB735F"/>
    <w:rsid w:val="00D80DC8"/>
    <w:rsid w:val="00D9630B"/>
    <w:rsid w:val="00DA5C4C"/>
    <w:rsid w:val="00DF2671"/>
    <w:rsid w:val="00ED1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787A"/>
    <w:rPr>
      <w:color w:val="0000FF"/>
      <w:u w:val="single"/>
    </w:rPr>
  </w:style>
  <w:style w:type="character" w:styleId="FollowedHyperlink">
    <w:name w:val="FollowedHyperlink"/>
    <w:basedOn w:val="DefaultParagraphFont"/>
    <w:uiPriority w:val="99"/>
    <w:semiHidden/>
    <w:unhideWhenUsed/>
    <w:rsid w:val="0045787A"/>
    <w:rPr>
      <w:color w:val="800080" w:themeColor="followedHyperlink"/>
      <w:u w:val="single"/>
    </w:rPr>
  </w:style>
  <w:style w:type="paragraph" w:styleId="ListParagraph">
    <w:name w:val="List Paragraph"/>
    <w:basedOn w:val="Normal"/>
    <w:uiPriority w:val="34"/>
    <w:qFormat/>
    <w:rsid w:val="00BB735F"/>
    <w:pPr>
      <w:ind w:left="720"/>
      <w:contextualSpacing/>
    </w:pPr>
  </w:style>
  <w:style w:type="paragraph" w:styleId="NormalWeb">
    <w:name w:val="Normal (Web)"/>
    <w:basedOn w:val="Normal"/>
    <w:uiPriority w:val="99"/>
    <w:semiHidden/>
    <w:unhideWhenUsed/>
    <w:rsid w:val="00D9630B"/>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787A"/>
    <w:rPr>
      <w:color w:val="0000FF"/>
      <w:u w:val="single"/>
    </w:rPr>
  </w:style>
  <w:style w:type="character" w:styleId="FollowedHyperlink">
    <w:name w:val="FollowedHyperlink"/>
    <w:basedOn w:val="DefaultParagraphFont"/>
    <w:uiPriority w:val="99"/>
    <w:semiHidden/>
    <w:unhideWhenUsed/>
    <w:rsid w:val="0045787A"/>
    <w:rPr>
      <w:color w:val="800080" w:themeColor="followedHyperlink"/>
      <w:u w:val="single"/>
    </w:rPr>
  </w:style>
  <w:style w:type="paragraph" w:styleId="ListParagraph">
    <w:name w:val="List Paragraph"/>
    <w:basedOn w:val="Normal"/>
    <w:uiPriority w:val="34"/>
    <w:qFormat/>
    <w:rsid w:val="00BB735F"/>
    <w:pPr>
      <w:ind w:left="720"/>
      <w:contextualSpacing/>
    </w:pPr>
  </w:style>
  <w:style w:type="paragraph" w:styleId="NormalWeb">
    <w:name w:val="Normal (Web)"/>
    <w:basedOn w:val="Normal"/>
    <w:uiPriority w:val="99"/>
    <w:semiHidden/>
    <w:unhideWhenUsed/>
    <w:rsid w:val="00D9630B"/>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s://www.leedsth.nhs.uk/assets/4175100fec/6.-Diabetes-guidance-COVID19.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ffnet2/sites/DocumentCentre/Resources/how-to-advise-on-sick-day-rules.pdf"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ser Resource" ma:contentTypeID="0x010100CC22473C2D7C426DA9337489D94DAF930049A8DED8266C49F5A12CC1CBFF8FDA140700A9A8AC83107BC348BF42D2D5B20DE480" ma:contentTypeVersion="42" ma:contentTypeDescription="" ma:contentTypeScope="" ma:versionID="5abb2ff8613a92322e2c42ae9b6f2a5c">
  <xsd:schema xmlns:xsd="http://www.w3.org/2001/XMLSchema" xmlns:xs="http://www.w3.org/2001/XMLSchema" xmlns:p="http://schemas.microsoft.com/office/2006/metadata/properties" xmlns:ns1="28cb8f8e-29e0-4a7c-8bb2-7bf5dc98cc72" xmlns:ns3="acaffffc-f956-46ea-834c-9e136528c252" targetNamespace="http://schemas.microsoft.com/office/2006/metadata/properties" ma:root="true" ma:fieldsID="525772c1ac6ba1eb2ddf897da6fad3d7" ns1:_="" ns3:_="">
    <xsd:import namespace="28cb8f8e-29e0-4a7c-8bb2-7bf5dc98cc72"/>
    <xsd:import namespace="acaffffc-f956-46ea-834c-9e136528c252"/>
    <xsd:element name="properties">
      <xsd:complexType>
        <xsd:sequence>
          <xsd:element name="documentManagement">
            <xsd:complexType>
              <xsd:all>
                <xsd:element ref="ns1:MDCPublishedDate" minOccurs="0"/>
                <xsd:element ref="ns1:MDCPublishedVersionNumber" minOccurs="0"/>
                <xsd:element ref="ns1:MDCLastReviewDate" minOccurs="0"/>
                <xsd:element ref="ns1:MDCNextReviewDate" minOccurs="0"/>
                <xsd:element ref="ns1:MercuryFeatured" minOccurs="0"/>
                <xsd:element ref="ns1:i440c4a0d6944732895ccaadfe8b0651" minOccurs="0"/>
                <xsd:element ref="ns1:_dlc_DocIdPersistId" minOccurs="0"/>
                <xsd:element ref="ns1:me2c30ddd8cb434c9778c128588a0ef9" minOccurs="0"/>
                <xsd:element ref="ns1:mbfb13c5f35a493f8d979d836205385f" minOccurs="0"/>
                <xsd:element ref="ns1:ec533262cb024417982572c02ff60a23" minOccurs="0"/>
                <xsd:element ref="ns3:TaxCatchAll" minOccurs="0"/>
                <xsd:element ref="ns3:TaxCatchAllLabel" minOccurs="0"/>
                <xsd:element ref="ns1:_dlc_DocId" minOccurs="0"/>
                <xsd:element ref="ns1:nbf9f6db1d794bda86a108ee751e4b43" minOccurs="0"/>
                <xsd:element ref="ns1: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b8f8e-29e0-4a7c-8bb2-7bf5dc98cc72" elementFormDefault="qualified">
    <xsd:import namespace="http://schemas.microsoft.com/office/2006/documentManagement/types"/>
    <xsd:import namespace="http://schemas.microsoft.com/office/infopath/2007/PartnerControls"/>
    <xsd:element name="MDCPublishedDate" ma:index="4" nillable="true" ma:displayName="Published Date" ma:default="[today]" ma:format="DateOnly" ma:internalName="MDCPublishedDate" ma:readOnly="false">
      <xsd:simpleType>
        <xsd:restriction base="dms:DateTime"/>
      </xsd:simpleType>
    </xsd:element>
    <xsd:element name="MDCPublishedVersionNumber" ma:index="5" nillable="true" ma:displayName="Published Version Number" ma:decimals="2" ma:internalName="MDCPublishedVersionNumber" ma:readOnly="false" ma:percentage="FALSE">
      <xsd:simpleType>
        <xsd:restriction base="dms:Number"/>
      </xsd:simpleType>
    </xsd:element>
    <xsd:element name="MDCLastReviewDate" ma:index="6" nillable="true" ma:displayName="Last Review Date" ma:default="[today]" ma:format="DateOnly" ma:internalName="MDCLastReviewDate" ma:readOnly="false">
      <xsd:simpleType>
        <xsd:restriction base="dms:DateTime"/>
      </xsd:simpleType>
    </xsd:element>
    <xsd:element name="MDCNextReviewDate" ma:index="7" nillable="true" ma:displayName="Next Review Date" ma:default="[today]" ma:format="DateOnly" ma:internalName="MDCNextReviewDate" ma:readOnly="false">
      <xsd:simpleType>
        <xsd:restriction base="dms:DateTime"/>
      </xsd:simpleType>
    </xsd:element>
    <xsd:element name="MercuryFeatured" ma:index="9" nillable="true" ma:displayName="Featured" ma:default="0" ma:internalName="MercuryFeatured">
      <xsd:simpleType>
        <xsd:restriction base="dms:Boolean"/>
      </xsd:simpleType>
    </xsd:element>
    <xsd:element name="i440c4a0d6944732895ccaadfe8b0651" ma:index="14" nillable="true" ma:taxonomy="true" ma:internalName="i440c4a0d6944732895ccaadfe8b0651" ma:taxonomyFieldName="MDCDepartment" ma:displayName="Document Department" ma:readOnly="false" ma:default="" ma:fieldId="{2440c4a0-d694-4732-895c-caadfe8b0651}" ma:sspId="684138a0-fa7c-4876-a991-bc1d1a2d3c48" ma:termSetId="cbc0d5a2-1ea8-4f8a-b90e-a482b0ec0376"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me2c30ddd8cb434c9778c128588a0ef9" ma:index="16" nillable="true" ma:taxonomy="true" ma:internalName="me2c30ddd8cb434c9778c128588a0ef9" ma:taxonomyFieldName="MDCRelevancy" ma:displayName="Relevancy" ma:readOnly="false" ma:default="" ma:fieldId="{6e2c30dd-d8cb-434c-9778-c128588a0ef9}" ma:sspId="684138a0-fa7c-4876-a991-bc1d1a2d3c48" ma:termSetId="687b9262-ba20-4cee-b379-f3d06dd20a2c" ma:anchorId="00000000-0000-0000-0000-000000000000" ma:open="false" ma:isKeyword="false">
      <xsd:complexType>
        <xsd:sequence>
          <xsd:element ref="pc:Terms" minOccurs="0" maxOccurs="1"/>
        </xsd:sequence>
      </xsd:complexType>
    </xsd:element>
    <xsd:element name="mbfb13c5f35a493f8d979d836205385f" ma:index="17" nillable="true" ma:taxonomy="true" ma:internalName="mbfb13c5f35a493f8d979d836205385f" ma:taxonomyFieldName="MercuryCategory" ma:displayName="Category" ma:readOnly="false" ma:default="" ma:fieldId="{6bfb13c5-f35a-493f-8d97-9d836205385f}" ma:taxonomyMulti="true" ma:sspId="684138a0-fa7c-4876-a991-bc1d1a2d3c48" ma:termSetId="22ee48f8-aeaa-4436-a599-33680df47e11" ma:anchorId="00000000-0000-0000-0000-000000000000" ma:open="false" ma:isKeyword="false">
      <xsd:complexType>
        <xsd:sequence>
          <xsd:element ref="pc:Terms" minOccurs="0" maxOccurs="1"/>
        </xsd:sequence>
      </xsd:complexType>
    </xsd:element>
    <xsd:element name="ec533262cb024417982572c02ff60a23" ma:index="18" nillable="true" ma:taxonomy="true" ma:internalName="ec533262cb024417982572c02ff60a23" ma:taxonomyFieldName="MDCDocumentApprover" ma:displayName="Document Approver" ma:default="826;#N/A|0ffb1dd2-dde9-4f0e-aae0-09c8a26c0037" ma:fieldId="{ec533262-cb02-4417-9825-72c02ff60a23}" ma:sspId="684138a0-fa7c-4876-a991-bc1d1a2d3c48" ma:termSetId="f4eba75e-6e73-4dbd-b3f3-79e0ffb68125"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nbf9f6db1d794bda86a108ee751e4b43" ma:index="26" nillable="true" ma:taxonomy="true" ma:internalName="nbf9f6db1d794bda86a108ee751e4b43" ma:taxonomyFieldName="MDCDocumentOwner" ma:displayName="Document Owner" ma:default="" ma:fieldId="{7bf9f6db-1d79-4bda-86a1-08ee751e4b43}" ma:sspId="684138a0-fa7c-4876-a991-bc1d1a2d3c48" ma:termSetId="7bf9f6db-1d79-4bda-86a1-08ee751e4b43" ma:anchorId="00000000-0000-0000-0000-000000000000" ma:open="fals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affffc-f956-46ea-834c-9e136528c25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2b25b58-ac63-4163-bfa0-51ff2316c8f5}" ma:internalName="TaxCatchAll" ma:showField="CatchAllData" ma:web="28cb8f8e-29e0-4a7c-8bb2-7bf5dc98cc7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22b25b58-ac63-4163-bfa0-51ff2316c8f5}" ma:internalName="TaxCatchAllLabel" ma:readOnly="true" ma:showField="CatchAllDataLabel" ma:web="28cb8f8e-29e0-4a7c-8bb2-7bf5dc98c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DCPublishedVersionNumber xmlns="28cb8f8e-29e0-4a7c-8bb2-7bf5dc98cc72">1</MDCPublishedVersionNumber>
    <me2c30ddd8cb434c9778c128588a0ef9 xmlns="28cb8f8e-29e0-4a7c-8bb2-7bf5dc98cc72">
      <Terms xmlns="http://schemas.microsoft.com/office/infopath/2007/PartnerControls"/>
    </me2c30ddd8cb434c9778c128588a0ef9>
    <TaxCatchAll xmlns="acaffffc-f956-46ea-834c-9e136528c252">
      <Value>272</Value>
      <Value>138</Value>
      <Value>5</Value>
    </TaxCatchAll>
    <MDCNextReviewDate xmlns="28cb8f8e-29e0-4a7c-8bb2-7bf5dc98cc72">2020-06-15T14:07:24+00:00</MDCNextReviewDate>
    <ec533262cb024417982572c02ff60a23 xmlns="28cb8f8e-29e0-4a7c-8bb2-7bf5dc98cc72">
      <Terms xmlns="http://schemas.microsoft.com/office/infopath/2007/PartnerControls">
        <TermInfo xmlns="http://schemas.microsoft.com/office/infopath/2007/PartnerControls">
          <TermName xmlns="http://schemas.microsoft.com/office/infopath/2007/PartnerControls">Staff Negotiating Body</TermName>
          <TermId xmlns="http://schemas.microsoft.com/office/infopath/2007/PartnerControls">2c43aabc-b5d7-4b86-8f35-5ec993495702</TermId>
        </TermInfo>
      </Terms>
    </ec533262cb024417982572c02ff60a23>
    <MDCPublishedDate xmlns="28cb8f8e-29e0-4a7c-8bb2-7bf5dc98cc72">2020-06-15T14:07:24+00:00</MDCPublishedDate>
    <i440c4a0d6944732895ccaadfe8b0651 xmlns="28cb8f8e-29e0-4a7c-8bb2-7bf5dc98cc72">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4df98a31-22bb-4376-858c-f55d20bfafd0</TermId>
        </TermInfo>
      </Terms>
    </i440c4a0d6944732895ccaadfe8b0651>
    <mbfb13c5f35a493f8d979d836205385f xmlns="28cb8f8e-29e0-4a7c-8bb2-7bf5dc98cc72">
      <Terms xmlns="http://schemas.microsoft.com/office/infopath/2007/PartnerControls">
        <TermInfo xmlns="http://schemas.microsoft.com/office/infopath/2007/PartnerControls">
          <TermName xmlns="http://schemas.microsoft.com/office/infopath/2007/PartnerControls">First Aid</TermName>
          <TermId xmlns="http://schemas.microsoft.com/office/infopath/2007/PartnerControls">443256aa-9da9-49e5-8253-abc66a2feab5</TermId>
        </TermInfo>
      </Terms>
    </mbfb13c5f35a493f8d979d836205385f>
    <MDCLastReviewDate xmlns="28cb8f8e-29e0-4a7c-8bb2-7bf5dc98cc72">2020-06-15T14:07:24+00:00</MDCLastReviewDate>
    <MercuryFeatured xmlns="28cb8f8e-29e0-4a7c-8bb2-7bf5dc98cc72">false</MercuryFeatured>
    <nbf9f6db1d794bda86a108ee751e4b43 xmlns="28cb8f8e-29e0-4a7c-8bb2-7bf5dc98cc72">
      <Terms xmlns="http://schemas.microsoft.com/office/infopath/2007/PartnerControls"/>
    </nbf9f6db1d794bda86a108ee751e4b43>
    <_dlc_DocId xmlns="28cb8f8e-29e0-4a7c-8bb2-7bf5dc98cc72">2ESN3ACQHJS5-1334970709-3131</_dlc_DocId>
    <_dlc_DocIdUrl xmlns="28cb8f8e-29e0-4a7c-8bb2-7bf5dc98cc72">
      <Url>http://staffnet2/sites/DocumentCentre/_layouts/15/DocIdRedir.aspx?ID=2ESN3ACQHJS5-1334970709-3131</Url>
      <Description>2ESN3ACQHJS5-1334970709-3131</Description>
    </_dlc_DocIdUrl>
  </documentManagement>
</p:properties>
</file>

<file path=customXml/itemProps1.xml><?xml version="1.0" encoding="utf-8"?>
<ds:datastoreItem xmlns:ds="http://schemas.openxmlformats.org/officeDocument/2006/customXml" ds:itemID="{5E5E7BFF-444D-479A-A6DB-FFDC685DC1C9}"/>
</file>

<file path=customXml/itemProps2.xml><?xml version="1.0" encoding="utf-8"?>
<ds:datastoreItem xmlns:ds="http://schemas.openxmlformats.org/officeDocument/2006/customXml" ds:itemID="{90C02220-2E8A-41A6-9393-2F545E675767}"/>
</file>

<file path=customXml/itemProps3.xml><?xml version="1.0" encoding="utf-8"?>
<ds:datastoreItem xmlns:ds="http://schemas.openxmlformats.org/officeDocument/2006/customXml" ds:itemID="{36C69AED-085A-410B-87EE-A089D4BD3543}"/>
</file>

<file path=customXml/itemProps4.xml><?xml version="1.0" encoding="utf-8"?>
<ds:datastoreItem xmlns:ds="http://schemas.openxmlformats.org/officeDocument/2006/customXml" ds:itemID="{646471CC-E5D0-4F27-9E28-4FED82EE3E4F}"/>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LYPFT</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Waddingham</dc:creator>
  <cp:lastModifiedBy>Rakesh Mistry</cp:lastModifiedBy>
  <cp:revision>2</cp:revision>
  <dcterms:created xsi:type="dcterms:W3CDTF">2020-06-15T14:06:00Z</dcterms:created>
  <dcterms:modified xsi:type="dcterms:W3CDTF">2020-06-15T14:06:00Z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0x010100CC22473C2D7C426DA9337489D94DAF930049A8DED8266C49F5A12CC1CBFF8FDA140700A9A8AC83107BC348BF42D2D5B20DE480</vt:lpwstr>
  </property>
  <property fmtid="{D5CDD505-2E9C-101B-9397-08002B2CF9AE}" pid="3" name="_dlc_DocIdItemGuid">
    <vt:lpwstr>d1995c15-3702-47b2-a9dd-c7b8e630d756</vt:lpwstr>
  </property>
  <property fmtid="{D5CDD505-2E9C-101B-9397-08002B2CF9AE}" pid="4" name="MDCDepartment">
    <vt:lpwstr>138;#HR|4df98a31-22bb-4376-858c-f55d20bfafd0</vt:lpwstr>
  </property>
  <property fmtid="{D5CDD505-2E9C-101B-9397-08002B2CF9AE}" pid="5" name="MDCDocumentApprover">
    <vt:lpwstr>5;#Staff Negotiating Body|2c43aabc-b5d7-4b86-8f35-5ec993495702</vt:lpwstr>
  </property>
  <property fmtid="{D5CDD505-2E9C-101B-9397-08002B2CF9AE}" pid="6" name="MDCDocumentOwner">
    <vt:lpwstr/>
  </property>
  <property fmtid="{D5CDD505-2E9C-101B-9397-08002B2CF9AE}" pid="7" name="MercuryCategory">
    <vt:lpwstr>272;#First Aid|443256aa-9da9-49e5-8253-abc66a2feab5</vt:lpwstr>
  </property>
  <property fmtid="{D5CDD505-2E9C-101B-9397-08002B2CF9AE}" pid="8" name="MDCRelevancy">
    <vt:lpwstr/>
  </property>
</Properties>
</file>